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FB934" w14:textId="7A58BC87" w:rsidR="009A160C" w:rsidRPr="00C023D1" w:rsidRDefault="00B75D6C" w:rsidP="00FF7166">
      <w:pPr>
        <w:rPr>
          <w:b/>
          <w:bCs/>
          <w:sz w:val="30"/>
          <w:szCs w:val="30"/>
        </w:rPr>
      </w:pPr>
      <w:proofErr w:type="spellStart"/>
      <w:r w:rsidRPr="00C023D1">
        <w:rPr>
          <w:b/>
          <w:bCs/>
          <w:color w:val="FF0000"/>
          <w:sz w:val="30"/>
          <w:szCs w:val="30"/>
        </w:rPr>
        <w:t>XVirksomhed</w:t>
      </w:r>
      <w:proofErr w:type="spellEnd"/>
      <w:r w:rsidRPr="00C023D1">
        <w:rPr>
          <w:b/>
          <w:bCs/>
          <w:sz w:val="30"/>
          <w:szCs w:val="30"/>
        </w:rPr>
        <w:t xml:space="preserve"> </w:t>
      </w:r>
      <w:r w:rsidR="00FF7166" w:rsidRPr="00C023D1">
        <w:rPr>
          <w:b/>
          <w:bCs/>
          <w:sz w:val="30"/>
          <w:szCs w:val="30"/>
        </w:rPr>
        <w:t>samler pant for klimaet og udsatte mennesker</w:t>
      </w:r>
    </w:p>
    <w:p w14:paraId="129A8F53" w14:textId="5DB7D32B" w:rsidR="001D6292" w:rsidRPr="00C023D1" w:rsidRDefault="00B75D6C" w:rsidP="00FF7166">
      <w:pPr>
        <w:rPr>
          <w:b/>
          <w:bCs/>
        </w:rPr>
      </w:pPr>
      <w:r w:rsidRPr="00C023D1">
        <w:rPr>
          <w:b/>
          <w:bCs/>
        </w:rPr>
        <w:t xml:space="preserve">Fra </w:t>
      </w:r>
      <w:proofErr w:type="spellStart"/>
      <w:r w:rsidRPr="00C023D1">
        <w:rPr>
          <w:b/>
          <w:bCs/>
          <w:color w:val="FF0000"/>
        </w:rPr>
        <w:t>xmåned</w:t>
      </w:r>
      <w:proofErr w:type="spellEnd"/>
      <w:r w:rsidRPr="00C023D1">
        <w:rPr>
          <w:b/>
          <w:bCs/>
          <w:color w:val="FF0000"/>
        </w:rPr>
        <w:t xml:space="preserve"> </w:t>
      </w:r>
      <w:r w:rsidRPr="00C023D1">
        <w:rPr>
          <w:b/>
          <w:bCs/>
        </w:rPr>
        <w:t xml:space="preserve">begynder </w:t>
      </w:r>
      <w:proofErr w:type="spellStart"/>
      <w:r w:rsidRPr="00C023D1">
        <w:rPr>
          <w:b/>
          <w:bCs/>
          <w:color w:val="FF0000"/>
        </w:rPr>
        <w:t>xVirksomhed</w:t>
      </w:r>
      <w:proofErr w:type="spellEnd"/>
      <w:r w:rsidRPr="00C023D1">
        <w:rPr>
          <w:b/>
          <w:bCs/>
        </w:rPr>
        <w:t xml:space="preserve"> at samle pant på arbejdspladsen til fordel for klimaet og Røde Kors’ arbejde for verdens udsatte, som klimaforandringerne rammer særlig hårdt.</w:t>
      </w:r>
    </w:p>
    <w:p w14:paraId="79B4A782" w14:textId="58D171BE" w:rsidR="00FF2FC4" w:rsidRPr="00C023D1" w:rsidRDefault="001A69A9" w:rsidP="00FF7166">
      <w:r w:rsidRPr="00B55551">
        <w:t xml:space="preserve">Hvert år går pantflasker- og dåser til en værdi af </w:t>
      </w:r>
      <w:ins w:id="0" w:author="Mette Legind Gøth" w:date="2021-05-03T14:52:00Z">
        <w:r w:rsidR="004C529F">
          <w:t xml:space="preserve">minimum </w:t>
        </w:r>
      </w:ins>
      <w:r w:rsidRPr="00B55551">
        <w:t xml:space="preserve">125 millioner kroner tabt, og 30 procent af den pant ender i </w:t>
      </w:r>
      <w:r w:rsidR="00B55551" w:rsidRPr="00B55551">
        <w:t>erhvervslivet</w:t>
      </w:r>
      <w:r w:rsidRPr="00B55551">
        <w:t>.</w:t>
      </w:r>
      <w:r w:rsidR="00960947">
        <w:rPr>
          <w:rStyle w:val="FootnoteReference"/>
        </w:rPr>
        <w:footnoteReference w:id="1"/>
      </w:r>
      <w:r w:rsidRPr="00B55551">
        <w:t xml:space="preserve"> Det viser nye tal fra Dans Retursystem.</w:t>
      </w:r>
      <w:r w:rsidRPr="00C023D1">
        <w:t xml:space="preserve"> Men f</w:t>
      </w:r>
      <w:r w:rsidR="00FF7166" w:rsidRPr="00C023D1">
        <w:t xml:space="preserve">remover skal de tomme flasker og dåser ikke ende i skraldespanden eller i pantautomaten i det lokale supermarked hos </w:t>
      </w:r>
      <w:proofErr w:type="spellStart"/>
      <w:r w:rsidR="00B75D6C" w:rsidRPr="00C023D1">
        <w:rPr>
          <w:color w:val="FF0000"/>
        </w:rPr>
        <w:t>xVirksomhed</w:t>
      </w:r>
      <w:proofErr w:type="spellEnd"/>
      <w:r w:rsidR="00FF7166" w:rsidRPr="00C023D1">
        <w:t>. I stedet bliver de samlet ind</w:t>
      </w:r>
      <w:r w:rsidR="00B75D6C" w:rsidRPr="00C023D1">
        <w:t xml:space="preserve"> og sendt retur</w:t>
      </w:r>
      <w:r w:rsidR="007F6338" w:rsidRPr="00C023D1">
        <w:t xml:space="preserve"> til Dansk Retursystem</w:t>
      </w:r>
      <w:r w:rsidR="00FF7166" w:rsidRPr="00C023D1">
        <w:t xml:space="preserve"> </w:t>
      </w:r>
      <w:r w:rsidR="00E90AB4" w:rsidRPr="00C023D1">
        <w:t>f</w:t>
      </w:r>
      <w:r w:rsidR="00FF7166" w:rsidRPr="00C023D1">
        <w:t xml:space="preserve">or at </w:t>
      </w:r>
      <w:r w:rsidR="00674132" w:rsidRPr="00C023D1">
        <w:t>gøre en forskel for klimaet og verdens udsatte</w:t>
      </w:r>
      <w:r w:rsidR="00074F24" w:rsidRPr="00C023D1">
        <w:t>. F</w:t>
      </w:r>
      <w:r w:rsidR="00C1105D" w:rsidRPr="00C023D1">
        <w:t>laskepanten går til Røde Kors</w:t>
      </w:r>
      <w:r w:rsidR="00074F24" w:rsidRPr="00C023D1">
        <w:t>’ arbejde.</w:t>
      </w:r>
    </w:p>
    <w:p w14:paraId="3BFA0B13" w14:textId="03C84F74" w:rsidR="00FF7166" w:rsidRPr="00C023D1" w:rsidRDefault="00674132" w:rsidP="00FF7166">
      <w:r w:rsidRPr="00C023D1">
        <w:t xml:space="preserve">En sæk fyldt med flasker giver 300 kroner i pant. </w:t>
      </w:r>
      <w:r w:rsidR="00FF7166" w:rsidRPr="00C023D1">
        <w:t>For 300 kroner kan Røde Kors hjælpe mennesker i nød med 6.000 liter rent drikkevand eller hjælpe et barn med modermælkserstatning i tre måneder</w:t>
      </w:r>
      <w:r w:rsidRPr="00C023D1">
        <w:t xml:space="preserve">. Direktør i </w:t>
      </w:r>
      <w:proofErr w:type="spellStart"/>
      <w:r w:rsidR="00B75D6C" w:rsidRPr="00C023D1">
        <w:rPr>
          <w:color w:val="FF0000"/>
        </w:rPr>
        <w:t>xVirksomhed</w:t>
      </w:r>
      <w:proofErr w:type="spellEnd"/>
      <w:r w:rsidRPr="00C023D1">
        <w:t xml:space="preserve">, </w:t>
      </w:r>
      <w:proofErr w:type="spellStart"/>
      <w:r w:rsidR="00B75D6C" w:rsidRPr="00C023D1">
        <w:rPr>
          <w:color w:val="FF0000"/>
        </w:rPr>
        <w:t>xNavn</w:t>
      </w:r>
      <w:proofErr w:type="spellEnd"/>
      <w:r w:rsidRPr="00C023D1">
        <w:t>, ser frem til</w:t>
      </w:r>
      <w:r w:rsidR="00D63D3C" w:rsidRPr="00C023D1">
        <w:t>,</w:t>
      </w:r>
      <w:r w:rsidRPr="00C023D1">
        <w:t xml:space="preserve"> at flaskepanten fremover skal skabe merværdi</w:t>
      </w:r>
      <w:r w:rsidR="001A69A9" w:rsidRPr="00C023D1">
        <w:t>, sætte fokus på genanvendelighed</w:t>
      </w:r>
      <w:r w:rsidR="00C1105D" w:rsidRPr="00C023D1">
        <w:t xml:space="preserve"> og støtte op om verdensmålene for bæredygtig udvikling</w:t>
      </w:r>
      <w:r w:rsidR="001A69A9" w:rsidRPr="00C023D1">
        <w:t>.</w:t>
      </w:r>
    </w:p>
    <w:p w14:paraId="6F81DF45" w14:textId="6C63FA14" w:rsidR="00674132" w:rsidRPr="00C023D1" w:rsidRDefault="00674132" w:rsidP="00FF7166">
      <w:pPr>
        <w:rPr>
          <w:color w:val="FF0000"/>
        </w:rPr>
      </w:pPr>
      <w:r w:rsidRPr="00C023D1">
        <w:rPr>
          <w:color w:val="FF0000"/>
        </w:rPr>
        <w:t xml:space="preserve">”Citat om, </w:t>
      </w:r>
      <w:r w:rsidR="00C1105D" w:rsidRPr="00C023D1">
        <w:rPr>
          <w:color w:val="FF0000"/>
        </w:rPr>
        <w:t xml:space="preserve">hvorfor det er vigtigt at </w:t>
      </w:r>
      <w:proofErr w:type="spellStart"/>
      <w:r w:rsidR="00C1105D" w:rsidRPr="00C023D1">
        <w:rPr>
          <w:color w:val="FF0000"/>
        </w:rPr>
        <w:t>x</w:t>
      </w:r>
      <w:r w:rsidR="00175B81" w:rsidRPr="00C023D1">
        <w:rPr>
          <w:color w:val="FF0000"/>
        </w:rPr>
        <w:t>Virksomhed</w:t>
      </w:r>
      <w:proofErr w:type="spellEnd"/>
      <w:r w:rsidR="00C1105D" w:rsidRPr="00C023D1">
        <w:rPr>
          <w:color w:val="FF0000"/>
        </w:rPr>
        <w:t xml:space="preserve"> er med til at støtte op om verdensmålene og tage ansvar socialt og miljømæssigt, samt hvor vigtigt det er, at pant kan være med til at genere</w:t>
      </w:r>
      <w:r w:rsidR="00FA2576" w:rsidRPr="00C023D1">
        <w:rPr>
          <w:color w:val="FF0000"/>
        </w:rPr>
        <w:t>re</w:t>
      </w:r>
      <w:r w:rsidR="00C1105D" w:rsidRPr="00C023D1">
        <w:rPr>
          <w:color w:val="FF0000"/>
        </w:rPr>
        <w:t xml:space="preserve"> nødhjælp</w:t>
      </w:r>
      <w:r w:rsidR="00B75D6C" w:rsidRPr="00C023D1">
        <w:rPr>
          <w:color w:val="FF0000"/>
        </w:rPr>
        <w:t>,</w:t>
      </w:r>
      <w:r w:rsidRPr="00C023D1">
        <w:rPr>
          <w:color w:val="FF0000"/>
        </w:rPr>
        <w:t>”</w:t>
      </w:r>
      <w:r w:rsidR="00B75D6C" w:rsidRPr="00C023D1">
        <w:rPr>
          <w:color w:val="FF0000"/>
        </w:rPr>
        <w:t xml:space="preserve"> siger </w:t>
      </w:r>
      <w:proofErr w:type="spellStart"/>
      <w:r w:rsidR="00B75D6C" w:rsidRPr="00C023D1">
        <w:rPr>
          <w:color w:val="FF0000"/>
        </w:rPr>
        <w:t>xNavn</w:t>
      </w:r>
      <w:proofErr w:type="spellEnd"/>
      <w:r w:rsidR="00B75D6C" w:rsidRPr="00C023D1">
        <w:rPr>
          <w:color w:val="FF0000"/>
        </w:rPr>
        <w:t>.</w:t>
      </w:r>
    </w:p>
    <w:p w14:paraId="6AC0A398" w14:textId="43872577" w:rsidR="00674132" w:rsidRPr="00C023D1" w:rsidRDefault="00C1105D" w:rsidP="00FF7166">
      <w:pPr>
        <w:rPr>
          <w:b/>
          <w:bCs/>
        </w:rPr>
      </w:pPr>
      <w:r w:rsidRPr="00C023D1">
        <w:rPr>
          <w:b/>
          <w:bCs/>
        </w:rPr>
        <w:t>Klimaforandringer rammer udsatte hårdt</w:t>
      </w:r>
    </w:p>
    <w:p w14:paraId="1CEB52B1" w14:textId="48518C65" w:rsidR="00C1105D" w:rsidRPr="00C023D1" w:rsidRDefault="006175E2" w:rsidP="00FF7166">
      <w:r w:rsidRPr="00C023D1">
        <w:t xml:space="preserve">Klimaforandringerne forøger sårbarheden for befolkninger i lande, som i forvejen er hårdt ramt af humanitære kriser. Derfor arbejder Røde Kors blandt andet med systemer, der forudser det øgede antal naturkatastrofer som følge af klimaforandringerne og ruster udsatte befolkningsgrupper til at håndtere forandringerne. </w:t>
      </w:r>
      <w:r w:rsidR="00C1105D" w:rsidRPr="00C023D1">
        <w:t xml:space="preserve">Den hjælp er </w:t>
      </w:r>
      <w:proofErr w:type="spellStart"/>
      <w:r w:rsidR="00B75D6C" w:rsidRPr="00C023D1">
        <w:rPr>
          <w:color w:val="FF0000"/>
        </w:rPr>
        <w:t>xVirksomhed</w:t>
      </w:r>
      <w:proofErr w:type="spellEnd"/>
      <w:r w:rsidR="00C1105D" w:rsidRPr="00C023D1">
        <w:t xml:space="preserve"> nu med til at støtte op om, og det er værdsat hos Røde Kors.</w:t>
      </w:r>
    </w:p>
    <w:p w14:paraId="7B069CEE" w14:textId="182601E4" w:rsidR="009223C8" w:rsidRPr="00C023D1" w:rsidRDefault="009223C8" w:rsidP="009223C8">
      <w:bookmarkStart w:id="1" w:name="_Hlk66874367"/>
      <w:r w:rsidRPr="00C023D1">
        <w:t xml:space="preserve">”Det er helt fantastisk, at pant fra virksomheder nu kan være med til at sikre </w:t>
      </w:r>
      <w:r w:rsidR="00C023D1" w:rsidRPr="00C023D1">
        <w:t>en bæredygtig udvikling</w:t>
      </w:r>
      <w:r w:rsidRPr="00C023D1">
        <w:t xml:space="preserve"> for verdens udsatte. Denne opbakning fra virksomheder er utrolig vigtig for, at vi altid kan være til stede for udsatte mennesker i hele verden. Behovet for, at vi er til stede, bliver kun større med klimaforandringerne,” siger Anders Ladekarl, generalsekretær i Røde Kors.</w:t>
      </w:r>
    </w:p>
    <w:bookmarkEnd w:id="1"/>
    <w:p w14:paraId="40DD1306" w14:textId="11383E3B" w:rsidR="00B75D6C" w:rsidRPr="00C023D1" w:rsidRDefault="007D0B2D" w:rsidP="00FF7166">
      <w:r w:rsidRPr="00C023D1">
        <w:t xml:space="preserve">Ifølge Dansk Retursystem blev </w:t>
      </w:r>
      <w:r w:rsidR="00FB1622">
        <w:t>der afleveret</w:t>
      </w:r>
      <w:r w:rsidRPr="00C023D1">
        <w:t xml:space="preserve"> </w:t>
      </w:r>
      <w:r w:rsidR="00FB1622">
        <w:t xml:space="preserve">1,7 </w:t>
      </w:r>
      <w:r w:rsidR="001854BC" w:rsidRPr="00C023D1">
        <w:t>milliarder flasker og dåser</w:t>
      </w:r>
      <w:r w:rsidR="00FB1622">
        <w:t xml:space="preserve"> til pant i 2020</w:t>
      </w:r>
      <w:r w:rsidR="00EB25A1" w:rsidRPr="00C023D1">
        <w:t xml:space="preserve">. </w:t>
      </w:r>
      <w:r w:rsidR="00FB1622">
        <w:t xml:space="preserve">Det er en markant stigning på 19% i forhold til 2019. </w:t>
      </w:r>
      <w:r w:rsidR="00906481" w:rsidRPr="00C023D1">
        <w:t xml:space="preserve">Dansk Retursystem </w:t>
      </w:r>
      <w:r w:rsidR="0094293E" w:rsidRPr="00C023D1">
        <w:t>håndterer panten fra de virksomheder, som samler pant ind på arbejdspladsen til fordel for Røde Kors</w:t>
      </w:r>
      <w:r w:rsidR="00BC73C2" w:rsidRPr="00C023D1">
        <w:t>.</w:t>
      </w:r>
    </w:p>
    <w:p w14:paraId="40AC4A23" w14:textId="0C992CA6" w:rsidR="00624325" w:rsidRPr="00C023D1" w:rsidRDefault="00624325" w:rsidP="00FF7166">
      <w:pPr>
        <w:rPr>
          <w:b/>
          <w:bCs/>
        </w:rPr>
      </w:pPr>
      <w:r w:rsidRPr="00C023D1">
        <w:rPr>
          <w:b/>
          <w:bCs/>
        </w:rPr>
        <w:t>Fakta om pant</w:t>
      </w:r>
    </w:p>
    <w:p w14:paraId="101223E4" w14:textId="48CBBC1C" w:rsidR="00250DD5" w:rsidRDefault="00FB1622" w:rsidP="00250DD5">
      <w:pPr>
        <w:pStyle w:val="ListParagraph"/>
        <w:numPr>
          <w:ilvl w:val="0"/>
          <w:numId w:val="1"/>
        </w:numPr>
      </w:pPr>
      <w:r>
        <w:t xml:space="preserve">92% af alle solgte engangsemballager med pant blev indsamlet og genanvendt </w:t>
      </w:r>
      <w:r w:rsidR="00250DD5" w:rsidRPr="00C023D1">
        <w:t>i 20</w:t>
      </w:r>
      <w:r>
        <w:t>20</w:t>
      </w:r>
      <w:r w:rsidR="00C070B9">
        <w:t>.</w:t>
      </w:r>
    </w:p>
    <w:p w14:paraId="361DEA8C" w14:textId="52ED0F31" w:rsidR="003C4FE8" w:rsidRPr="00C023D1" w:rsidRDefault="006B54A7" w:rsidP="00250DD5">
      <w:pPr>
        <w:pStyle w:val="ListParagraph"/>
        <w:numPr>
          <w:ilvl w:val="0"/>
          <w:numId w:val="1"/>
        </w:numPr>
      </w:pPr>
      <w:r w:rsidRPr="00C023D1">
        <w:t>1,</w:t>
      </w:r>
      <w:r w:rsidR="00FB1622">
        <w:t>7</w:t>
      </w:r>
      <w:r w:rsidRPr="00C023D1">
        <w:t xml:space="preserve"> milliarder dåser og flasker blev afleveret i 20</w:t>
      </w:r>
      <w:r w:rsidR="00FB1622">
        <w:t>20</w:t>
      </w:r>
      <w:r w:rsidR="00C070B9">
        <w:t>.</w:t>
      </w:r>
    </w:p>
    <w:p w14:paraId="0853315A" w14:textId="0D430545" w:rsidR="00067445" w:rsidRDefault="00C070B9" w:rsidP="00C070B9">
      <w:pPr>
        <w:pStyle w:val="ListParagraph"/>
        <w:numPr>
          <w:ilvl w:val="0"/>
          <w:numId w:val="1"/>
        </w:numPr>
      </w:pPr>
      <w:r>
        <w:t>I 2020 er der sparet 178.000 ton CO2 ved genanvendelse af 1,7 mia. emballager.</w:t>
      </w:r>
    </w:p>
    <w:p w14:paraId="7ACAB591" w14:textId="212DC975" w:rsidR="00C070B9" w:rsidRDefault="00C070B9" w:rsidP="00062107">
      <w:pPr>
        <w:pStyle w:val="ListParagraph"/>
      </w:pPr>
      <w:r>
        <w:t>  </w:t>
      </w:r>
    </w:p>
    <w:p w14:paraId="7429FFF0" w14:textId="77235C81" w:rsidR="00250DD5" w:rsidRPr="00921AA7" w:rsidRDefault="00250DD5" w:rsidP="00921AA7">
      <w:pPr>
        <w:ind w:left="360"/>
        <w:rPr>
          <w:highlight w:val="yellow"/>
        </w:rPr>
      </w:pPr>
    </w:p>
    <w:sectPr w:rsidR="00250DD5" w:rsidRPr="00921AA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FA9CE" w14:textId="77777777" w:rsidR="00F24051" w:rsidRDefault="00F24051" w:rsidP="00F24051">
      <w:pPr>
        <w:spacing w:after="0" w:line="240" w:lineRule="auto"/>
      </w:pPr>
      <w:r>
        <w:separator/>
      </w:r>
    </w:p>
  </w:endnote>
  <w:endnote w:type="continuationSeparator" w:id="0">
    <w:p w14:paraId="4A362492" w14:textId="77777777" w:rsidR="00F24051" w:rsidRDefault="00F24051" w:rsidP="00F2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5F243" w14:textId="77777777" w:rsidR="00F24051" w:rsidRDefault="00F24051" w:rsidP="00F24051">
      <w:pPr>
        <w:spacing w:after="0" w:line="240" w:lineRule="auto"/>
      </w:pPr>
      <w:r>
        <w:separator/>
      </w:r>
    </w:p>
  </w:footnote>
  <w:footnote w:type="continuationSeparator" w:id="0">
    <w:p w14:paraId="092617DE" w14:textId="77777777" w:rsidR="00F24051" w:rsidRDefault="00F24051" w:rsidP="00F24051">
      <w:pPr>
        <w:spacing w:after="0" w:line="240" w:lineRule="auto"/>
      </w:pPr>
      <w:r>
        <w:continuationSeparator/>
      </w:r>
    </w:p>
  </w:footnote>
  <w:footnote w:id="1">
    <w:p w14:paraId="41C58B06" w14:textId="2822972D" w:rsidR="00960947" w:rsidRPr="00960947" w:rsidRDefault="00960947">
      <w:pPr>
        <w:pStyle w:val="FootnoteText"/>
        <w:rPr>
          <w:sz w:val="16"/>
          <w:szCs w:val="16"/>
        </w:rPr>
      </w:pPr>
      <w:r w:rsidRPr="00960947">
        <w:rPr>
          <w:rStyle w:val="FootnoteReference"/>
          <w:sz w:val="16"/>
          <w:szCs w:val="16"/>
        </w:rPr>
        <w:footnoteRef/>
      </w:r>
      <w:r w:rsidRPr="00960947">
        <w:rPr>
          <w:sz w:val="16"/>
          <w:szCs w:val="16"/>
        </w:rPr>
        <w:t xml:space="preserve"> https://nyheder.tv2.dk/2021-03-11-flaskepant-for-125-millioner-kroner-forsvinder-hvert-ar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190E5F"/>
    <w:multiLevelType w:val="hybridMultilevel"/>
    <w:tmpl w:val="0B062C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tte Legind Gøth">
    <w15:presenceInfo w15:providerId="AD" w15:userId="S::mlg@dansk-retursystem.dk::7e6d5d71-433c-4f64-a681-a1f8a7905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0C"/>
    <w:rsid w:val="000212A4"/>
    <w:rsid w:val="00062107"/>
    <w:rsid w:val="00067445"/>
    <w:rsid w:val="00074F24"/>
    <w:rsid w:val="000C4F61"/>
    <w:rsid w:val="00175B81"/>
    <w:rsid w:val="001854BC"/>
    <w:rsid w:val="001A69A9"/>
    <w:rsid w:val="001D6292"/>
    <w:rsid w:val="00227143"/>
    <w:rsid w:val="00250DD5"/>
    <w:rsid w:val="002D0D75"/>
    <w:rsid w:val="00315597"/>
    <w:rsid w:val="003635C6"/>
    <w:rsid w:val="003A4C53"/>
    <w:rsid w:val="003C4FE8"/>
    <w:rsid w:val="00454E66"/>
    <w:rsid w:val="004B6B1C"/>
    <w:rsid w:val="004C529F"/>
    <w:rsid w:val="00574BA6"/>
    <w:rsid w:val="005C11A5"/>
    <w:rsid w:val="005C4A42"/>
    <w:rsid w:val="006175E2"/>
    <w:rsid w:val="00624325"/>
    <w:rsid w:val="00647523"/>
    <w:rsid w:val="00660959"/>
    <w:rsid w:val="00674132"/>
    <w:rsid w:val="006B54A7"/>
    <w:rsid w:val="006E1A94"/>
    <w:rsid w:val="007712A3"/>
    <w:rsid w:val="007D0B2D"/>
    <w:rsid w:val="007F6338"/>
    <w:rsid w:val="00816015"/>
    <w:rsid w:val="008E3059"/>
    <w:rsid w:val="00906481"/>
    <w:rsid w:val="00921AA7"/>
    <w:rsid w:val="009223C8"/>
    <w:rsid w:val="0094293E"/>
    <w:rsid w:val="00960947"/>
    <w:rsid w:val="009A160C"/>
    <w:rsid w:val="00A53596"/>
    <w:rsid w:val="00B32132"/>
    <w:rsid w:val="00B55551"/>
    <w:rsid w:val="00B75D6C"/>
    <w:rsid w:val="00BA3F7C"/>
    <w:rsid w:val="00BC73C2"/>
    <w:rsid w:val="00C023D1"/>
    <w:rsid w:val="00C070B9"/>
    <w:rsid w:val="00C1105D"/>
    <w:rsid w:val="00C821B7"/>
    <w:rsid w:val="00C831FE"/>
    <w:rsid w:val="00D04B8A"/>
    <w:rsid w:val="00D34AE7"/>
    <w:rsid w:val="00D63D3C"/>
    <w:rsid w:val="00DC2E55"/>
    <w:rsid w:val="00E851FF"/>
    <w:rsid w:val="00E90AB4"/>
    <w:rsid w:val="00EB25A1"/>
    <w:rsid w:val="00F24051"/>
    <w:rsid w:val="00F74C2B"/>
    <w:rsid w:val="00FA2576"/>
    <w:rsid w:val="00FB1622"/>
    <w:rsid w:val="00FE0D27"/>
    <w:rsid w:val="00FF2FC4"/>
    <w:rsid w:val="00FF71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EDA4"/>
  <w15:chartTrackingRefBased/>
  <w15:docId w15:val="{647EFF69-792C-44E3-9911-F821D56D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18"/>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5E2"/>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175E2"/>
    <w:rPr>
      <w:rFonts w:ascii="Segoe UI" w:hAnsi="Segoe UI" w:cs="Segoe UI"/>
    </w:rPr>
  </w:style>
  <w:style w:type="paragraph" w:styleId="ListParagraph">
    <w:name w:val="List Paragraph"/>
    <w:basedOn w:val="Normal"/>
    <w:uiPriority w:val="34"/>
    <w:qFormat/>
    <w:rsid w:val="006B54A7"/>
    <w:pPr>
      <w:ind w:left="720"/>
      <w:contextualSpacing/>
    </w:pPr>
  </w:style>
  <w:style w:type="paragraph" w:styleId="FootnoteText">
    <w:name w:val="footnote text"/>
    <w:basedOn w:val="Normal"/>
    <w:link w:val="FootnoteTextChar"/>
    <w:uiPriority w:val="99"/>
    <w:semiHidden/>
    <w:unhideWhenUsed/>
    <w:rsid w:val="00F240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051"/>
    <w:rPr>
      <w:sz w:val="20"/>
      <w:szCs w:val="20"/>
    </w:rPr>
  </w:style>
  <w:style w:type="character" w:styleId="FootnoteReference">
    <w:name w:val="footnote reference"/>
    <w:basedOn w:val="DefaultParagraphFont"/>
    <w:uiPriority w:val="99"/>
    <w:semiHidden/>
    <w:unhideWhenUsed/>
    <w:rsid w:val="00F24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90910">
      <w:bodyDiv w:val="1"/>
      <w:marLeft w:val="0"/>
      <w:marRight w:val="0"/>
      <w:marTop w:val="0"/>
      <w:marBottom w:val="0"/>
      <w:divBdr>
        <w:top w:val="none" w:sz="0" w:space="0" w:color="auto"/>
        <w:left w:val="none" w:sz="0" w:space="0" w:color="auto"/>
        <w:bottom w:val="none" w:sz="0" w:space="0" w:color="auto"/>
        <w:right w:val="none" w:sz="0" w:space="0" w:color="auto"/>
      </w:divBdr>
    </w:div>
    <w:div w:id="392234582">
      <w:bodyDiv w:val="1"/>
      <w:marLeft w:val="0"/>
      <w:marRight w:val="0"/>
      <w:marTop w:val="0"/>
      <w:marBottom w:val="0"/>
      <w:divBdr>
        <w:top w:val="none" w:sz="0" w:space="0" w:color="auto"/>
        <w:left w:val="none" w:sz="0" w:space="0" w:color="auto"/>
        <w:bottom w:val="none" w:sz="0" w:space="0" w:color="auto"/>
        <w:right w:val="none" w:sz="0" w:space="0" w:color="auto"/>
      </w:divBdr>
    </w:div>
    <w:div w:id="8831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K Document" ma:contentTypeID="0x010100BAF7254234723E48BEAA5279D19E83B8001C41F4530B9B4C489BF96E8273D2E73C" ma:contentTypeVersion="37" ma:contentTypeDescription="Create a new document." ma:contentTypeScope="" ma:versionID="80c68e50cbdd146294d7fe6b370beaf9">
  <xsd:schema xmlns:xsd="http://www.w3.org/2001/XMLSchema" xmlns:xs="http://www.w3.org/2001/XMLSchema" xmlns:p="http://schemas.microsoft.com/office/2006/metadata/properties" xmlns:ns2="d04ac8df-6fd2-482f-b819-b97b1136af7f" xmlns:ns3="f972dcc9-e92a-45e3-a2a4-c64325d71c50" xmlns:ns4="abbeec68-b05e-4e2e-88e5-2ac3e13fe809" xmlns:ns5="5b0d3b4b-a844-4896-affb-211d8996e2d5" xmlns:ns6="14bfd2bb-3d4a-4549-9197-f3410a8da64b" xmlns:ns7="ab256a1b-dd9b-4b61-ad99-a4b66123ecb5" xmlns:ns8="b4e8b93c-7840-4123-9b82-3c9e6132db93" targetNamespace="http://schemas.microsoft.com/office/2006/metadata/properties" ma:root="true" ma:fieldsID="07dc6eda4763574778d322e98f647db6" ns2:_="" ns3:_="" ns4:_="" ns5:_="" ns6:_="" ns7:_="" ns8:_="">
    <xsd:import namespace="d04ac8df-6fd2-482f-b819-b97b1136af7f"/>
    <xsd:import namespace="f972dcc9-e92a-45e3-a2a4-c64325d71c50"/>
    <xsd:import namespace="abbeec68-b05e-4e2e-88e5-2ac3e13fe809"/>
    <xsd:import namespace="5b0d3b4b-a844-4896-affb-211d8996e2d5"/>
    <xsd:import namespace="14bfd2bb-3d4a-4549-9197-f3410a8da64b"/>
    <xsd:import namespace="ab256a1b-dd9b-4b61-ad99-a4b66123ecb5"/>
    <xsd:import namespace="b4e8b93c-7840-4123-9b82-3c9e6132db93"/>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2:e5404abefda04403849637b8b186ca8b" minOccurs="0"/>
                <xsd:element ref="ns2:efe7d62e48484725b70f554dbd987e75" minOccurs="0"/>
                <xsd:element ref="ns2:a30301ec14f1485491da311a88d487d0" minOccurs="0"/>
                <xsd:element ref="ns3:TaxCatchAll" minOccurs="0"/>
                <xsd:element ref="ns8:mdaaf32c7ad648898f1bb0786b88ebdb" minOccurs="0"/>
                <xsd:element ref="ns2:p8b010f7df5842dca681a0912c2bcab2" minOccurs="0"/>
                <xsd:element ref="ns3:TaxCatchAllLabel" minOccurs="0"/>
                <xsd:element ref="ns2:he3fbb075a6045b5b2932beda31733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7" nillable="true" ma:displayName="Document Advis" ma:hidden="true" ma:internalName="rkDocumentAdvis" ma:readOnly="false">
      <xsd:simpleType>
        <xsd:restriction base="dms:Note"/>
      </xsd:simpleType>
    </xsd:element>
    <xsd:element name="rkArchivingPeriod" ma:index="8" nillable="true" ma:displayName="Archiving Period" ma:default="2019-2024" ma:hidden="true" ma:internalName="rkArchivingPeriod" ma:readOnly="false">
      <xsd:simpleType>
        <xsd:restriction base="dms:Text">
          <xsd:maxLength value="255"/>
        </xsd:restriction>
      </xsd:simpleType>
    </xsd:element>
    <xsd:element name="wpBusinessModule" ma:index="12" nillable="true" ma:displayName="Business Module" ma:default="LK Sager" ma:hidden="true" ma:internalName="wpBusinessModule" ma:readOnly="false">
      <xsd:simpleType>
        <xsd:restriction base="dms:Text"/>
      </xsd:simpleType>
    </xsd:element>
    <xsd:element name="rkProjectNumber" ma:index="13" nillable="true" ma:displayName="Project Number" ma:default="" ma:hidden="true" ma:internalName="rkProjectNumber" ma:readOnly="false">
      <xsd:simpleType>
        <xsd:restriction base="dms:Text">
          <xsd:maxLength value="255"/>
        </xsd:restriction>
      </xsd:simpleType>
    </xsd:element>
    <xsd:element name="rkCaseID" ma:index="16" nillable="true" ma:displayName="Case ID" ma:default="LK-2020-003957" ma:hidden="true" ma:internalName="rkCaseID" ma:readOnly="false">
      <xsd:simpleType>
        <xsd:restriction base="dms:Text">
          <xsd:maxLength value="255"/>
        </xsd:restriction>
      </xsd:simpleType>
    </xsd:element>
    <xsd:element name="rkConfidential" ma:index="28" nillable="true" ma:displayName="Confidential" ma:default="False" ma:description="" ma:internalName="rkConfidential" ma:readOnly="false">
      <xsd:simpleType>
        <xsd:restriction base="dms:Boolean"/>
      </xsd:simpleType>
    </xsd:element>
    <xsd:element name="e5404abefda04403849637b8b186ca8b" ma:index="29"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element name="efe7d62e48484725b70f554dbd987e75" ma:index="30" nillable="true" ma:taxonomy="true" ma:internalName="h7af15d98f9541879435988cc670006f" ma:taxonomyFieldName="rkCaseRespUnit" ma:displayName="Case Responsible Unit" ma:readOnly="false" ma:default="66;#Fundraising ＆ Marketing:Erhvervssektion|19073157-3f9a-4283-a270-43db7c115d04" ma:fieldId="{17af15d9-8f95-4187-9435-988cc670006f}" ma:sspId="a6bba7c3-5107-49f1-abb3-1b46ebc15f72" ma:termSetId="8e0c7b93-44db-40e5-8783-45b8f0433ae4" ma:anchorId="00000000-0000-0000-0000-000000000000" ma:open="false" ma:isKeyword="false">
      <xsd:complexType>
        <xsd:sequence>
          <xsd:element ref="pc:Terms" minOccurs="0" maxOccurs="1"/>
        </xsd:sequence>
      </xsd:complexType>
    </xsd:element>
    <xsd:element name="a30301ec14f1485491da311a88d487d0" ma:index="32"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p8b010f7df5842dca681a0912c2bcab2" ma:index="36" nillable="true" ma:taxonomy="true" ma:internalName="p8b010f7df5842dca681a0912c2bcab2" ma:taxonomyFieldName="rkDocDirection" ma:displayName="Document Direction" ma:readOnly="false" ma:default="1;#Internal|bf6bc60c-60b7-4f48-b412-c18e1ee58d20" ma:fieldId="{98b010f7-df58-42dc-a681-a0912c2bcab2}" ma:sspId="a6bba7c3-5107-49f1-abb3-1b46ebc15f72" ma:termSetId="79fb452f-4e81-49d7-bc6b-6702f6ca3880" ma:anchorId="ff9dba2f-780a-414f-8471-20c97a51bfc6" ma:open="false" ma:isKeyword="false">
      <xsd:complexType>
        <xsd:sequence>
          <xsd:element ref="pc:Terms" minOccurs="0" maxOccurs="1"/>
        </xsd:sequence>
      </xsd:complexType>
    </xsd:element>
    <xsd:element name="he3fbb075a6045b5b2932beda317338e" ma:index="39" nillable="true" ma:taxonomy="true" ma:internalName="l84c360a67054bda9c92279cac4fe49c" ma:taxonomyFieldName="rkProcess" ma:displayName="Process" ma:readOnly="false" ma:default="" ma:fieldId="{584c360a-6705-4bda-9c92-279cac4fe49c}" ma:sspId="a6bba7c3-5107-49f1-abb3-1b46ebc15f72" ma:termSetId="00571633-8780-43e7-b6b1-637829dbeb78" ma:anchorId="22bfe7ec-e31c-43a5-822a-3141cd04582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72dcc9-e92a-45e3-a2a4-c64325d71c50"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5314fd72-d5f1-4aba-a5d7-efc4d26bb98f}" ma:internalName="TaxCatchAll" ma:showField="CatchAllData" ma:web="f972dcc9-e92a-45e3-a2a4-c64325d71c5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5314fd72-d5f1-4aba-a5d7-efc4d26bb98f}" ma:internalName="TaxCatchAllLabel" ma:readOnly="true" ma:showField="CatchAllDataLabel" ma:web="f972dcc9-e92a-45e3-a2a4-c64325d71c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9" nillable="true" ma:displayName="Stage tag" ma:default="Open" ma:hidden="true" ma:internalName="wp_tag" ma:readOnly="false">
      <xsd:simpleType>
        <xsd:restriction base="dms:Text"/>
      </xsd:simpleType>
    </xsd:element>
    <xsd:element name="wpDocumentId" ma:index="10" nillable="true" ma:displayName="Document ID" ma:description="This field is can be used as a unique Document ID set by the WorkPoint Numerator Service" ma:hidden="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d3b4b-a844-4896-affb-211d8996e2d5" elementFormDefault="qualified">
    <xsd:import namespace="http://schemas.microsoft.com/office/2006/documentManagement/types"/>
    <xsd:import namespace="http://schemas.microsoft.com/office/infopath/2007/PartnerControls"/>
    <xsd:element name="wp_entitynamefield" ma:index="11" nillable="true" ma:displayName="Case name" ma:default="ERH Kampagne Pant 2021" ma:hidden="true" ma:internalName="wp_entitynamefield" ma:readOnly="false">
      <xsd:simpleType>
        <xsd:restriction base="dms:Text"/>
      </xsd:simpleType>
    </xsd:element>
    <xsd:element name="rkParentCase" ma:index="18" nillable="true" ma:displayName="Parent Case ID" ma:default="" ma:hidden="true" ma:internalName="rkParentCase" ma:readOnly="false">
      <xsd:simpleType>
        <xsd:restriction base="dms:Text"/>
      </xsd:simpleType>
    </xsd:element>
    <xsd:element name="rkParentCase_x003a_Name" ma:index="19" nillable="true" ma:displayName="Parent Case" ma:default="" ma:hidden="true" ma:internalName="rkParentCase_x003a_Name" ma:readOnly="fals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2" nillable="true" ma:displayName="wpItemLocation" ma:default="52f89f3b39354c7c9851847cb57fcabb;4a4729547dea44959d8bce78817e3c8e;4166;"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56a1b-dd9b-4b61-ad99-a4b66123ecb5" elementFormDefault="qualified">
    <xsd:import namespace="http://schemas.microsoft.com/office/2006/documentManagement/types"/>
    <xsd:import namespace="http://schemas.microsoft.com/office/infopath/2007/PartnerControls"/>
    <xsd:element name="rkRelatedDoc" ma:index="25" nillable="true" ma:displayName="Related document" ma:hidden="true" ma:list="{5b0d3b4b-a844-4896-affb-211d8996e2d5}"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4e8b93c-7840-4123-9b82-3c9e6132db93" elementFormDefault="qualified">
    <xsd:import namespace="http://schemas.microsoft.com/office/2006/documentManagement/types"/>
    <xsd:import namespace="http://schemas.microsoft.com/office/infopath/2007/PartnerControls"/>
    <xsd:element name="mdaaf32c7ad648898f1bb0786b88ebdb" ma:index="34" nillable="true" ma:taxonomy="true" ma:internalName="faf7f6ba485c45cabc3546c5ac14931a" ma:taxonomyFieldName="rkSubject" ma:displayName="Subject" ma:readOnly="false" ma:default="64;#Private sector fundraising|6efae9e9-5261-4fb6-aefd-35052e00734a" ma:fieldId="{faf7f6ba-485c-45ca-bc35-46c5ac14931a}"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e7d62e48484725b70f554dbd987e75 xmlns="d04ac8df-6fd2-482f-b819-b97b1136af7f">
      <Terms xmlns="http://schemas.microsoft.com/office/infopath/2007/PartnerControls">
        <TermInfo xmlns="http://schemas.microsoft.com/office/infopath/2007/PartnerControls">
          <TermName xmlns="http://schemas.microsoft.com/office/infopath/2007/PartnerControls">Fundraising ＆ Marketing:Erhvervssektion</TermName>
          <TermId xmlns="http://schemas.microsoft.com/office/infopath/2007/PartnerControls">19073157-3f9a-4283-a270-43db7c115d04</TermId>
        </TermInfo>
      </Terms>
    </efe7d62e48484725b70f554dbd987e75>
    <rkYellowNoteDoc xmlns="d04ac8df-6fd2-482f-b819-b97b1136af7f" xsi:nil="true"/>
    <rkDocumentAdvis xmlns="d04ac8df-6fd2-482f-b819-b97b1136af7f" xsi:nil="true"/>
    <rkParentCase_x003a_Name xmlns="5b0d3b4b-a844-4896-affb-211d8996e2d5" xsi:nil="true"/>
    <wp_entitynamefield xmlns="5b0d3b4b-a844-4896-affb-211d8996e2d5">ERH Kampagne Pant 2021</wp_entitynamefield>
    <p8b010f7df5842dca681a0912c2bcab2 xmlns="d04ac8df-6fd2-482f-b819-b97b1136af7f">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bf6bc60c-60b7-4f48-b412-c18e1ee58d20</TermId>
        </TermInfo>
      </Terms>
    </p8b010f7df5842dca681a0912c2bcab2>
    <wpBusinessModule xmlns="d04ac8df-6fd2-482f-b819-b97b1136af7f">LK Sager</wpBusinessModule>
    <rkConfidential xmlns="d04ac8df-6fd2-482f-b819-b97b1136af7f">false</rkConfidential>
    <wp_tag xmlns="abbeec68-b05e-4e2e-88e5-2ac3e13fe809">Open</wp_tag>
    <rkCaseID xmlns="d04ac8df-6fd2-482f-b819-b97b1136af7f">LK-2020-003957</rkCaseID>
    <wpDocumentId xmlns="abbeec68-b05e-4e2e-88e5-2ac3e13fe809">2021-70171</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rkActDate xmlns="d04ac8df-6fd2-482f-b819-b97b1136af7f" xsi:nil="true"/>
    <he3fbb075a6045b5b2932beda317338e xmlns="d04ac8df-6fd2-482f-b819-b97b1136af7f">
      <Terms xmlns="http://schemas.microsoft.com/office/infopath/2007/PartnerControls"/>
    </he3fbb075a6045b5b2932beda317338e>
    <rkProjectNumber xmlns="d04ac8df-6fd2-482f-b819-b97b1136af7f" xsi:nil="true"/>
    <mdaaf32c7ad648898f1bb0786b88ebdb xmlns="b4e8b93c-7840-4123-9b82-3c9e6132db93">
      <Terms xmlns="http://schemas.microsoft.com/office/infopath/2007/PartnerControls">
        <TermInfo xmlns="http://schemas.microsoft.com/office/infopath/2007/PartnerControls">
          <TermName xmlns="http://schemas.microsoft.com/office/infopath/2007/PartnerControls">Private sector fundraising</TermName>
          <TermId xmlns="http://schemas.microsoft.com/office/infopath/2007/PartnerControls">6efae9e9-5261-4fb6-aefd-35052e00734a</TermId>
        </TermInfo>
      </Terms>
    </mdaaf32c7ad648898f1bb0786b88ebdb>
    <rkArchivingPeriod xmlns="d04ac8df-6fd2-482f-b819-b97b1136af7f">2019-2024</rkArchivingPeriod>
    <rkDeletionDate xmlns="d04ac8df-6fd2-482f-b819-b97b1136af7f" xsi:nil="true"/>
    <rkParentCase xmlns="5b0d3b4b-a844-4896-affb-211d8996e2d5"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rkRelatedDoc xmlns="ab256a1b-dd9b-4b61-ad99-a4b66123ecb5" xsi:nil="true"/>
    <TaxCatchAll xmlns="f972dcc9-e92a-45e3-a2a4-c64325d71c50">
      <Value>8</Value>
      <Value>66</Value>
      <Value>9</Value>
      <Value>64</Value>
      <Value>7</Value>
    </TaxCatchAll>
    <wpItemlocation xmlns="14bfd2bb-3d4a-4549-9197-f3410a8da64b">52f89f3b39354c7c9851847cb57fcabb;4a4729547dea44959d8bce78817e3c8e;4166;</wpItem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D0E69-EA88-40DB-88D3-F87F1FAE0631}"/>
</file>

<file path=customXml/itemProps2.xml><?xml version="1.0" encoding="utf-8"?>
<ds:datastoreItem xmlns:ds="http://schemas.openxmlformats.org/officeDocument/2006/customXml" ds:itemID="{BE661656-0D80-48F5-A2E9-12DBCD1A2C48}">
  <ds:schemaRefs>
    <ds:schemaRef ds:uri="http://schemas.microsoft.com/sharepoint/v3/contenttype/forms"/>
  </ds:schemaRefs>
</ds:datastoreItem>
</file>

<file path=customXml/itemProps3.xml><?xml version="1.0" encoding="utf-8"?>
<ds:datastoreItem xmlns:ds="http://schemas.openxmlformats.org/officeDocument/2006/customXml" ds:itemID="{69D6FC9F-5E00-486A-8FF9-13F5D3C25826}">
  <ds:schemaRefs>
    <ds:schemaRef ds:uri="http://purl.org/dc/terms/"/>
    <ds:schemaRef ds:uri="http://schemas.openxmlformats.org/package/2006/metadata/core-properties"/>
    <ds:schemaRef ds:uri="http://schemas.microsoft.com/office/2006/documentManagement/types"/>
    <ds:schemaRef ds:uri="5fbf6d4c-fa6b-4fd4-ab3a-13f2fc794794"/>
    <ds:schemaRef ds:uri="http://purl.org/dc/elements/1.1/"/>
    <ds:schemaRef ds:uri="http://schemas.microsoft.com/office/2006/metadata/properties"/>
    <ds:schemaRef ds:uri="c16d845a-6ab1-4e15-b793-f14f116c600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3586C9-2C72-446C-8925-53D7FC6E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2200</Characters>
  <Application>Microsoft Office Word</Application>
  <DocSecurity>4</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Rode Kors</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PM_endelig</dc:title>
  <dc:subject/>
  <dc:creator>Kasper Bøgsted Kristensen</dc:creator>
  <cp:keywords/>
  <dc:description/>
  <cp:lastModifiedBy>Simone Kofoed Broholm</cp:lastModifiedBy>
  <cp:revision>2</cp:revision>
  <dcterms:created xsi:type="dcterms:W3CDTF">2021-05-05T13:22:00Z</dcterms:created>
  <dcterms:modified xsi:type="dcterms:W3CDTF">2021-05-05T13:22:00Z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0x010100BAF7254234723E48BEAA5279D19E83B8001C41F4530B9B4C489BF96E8273D2E73C</vt:lpwstr>
  </property>
  <property fmtid="{D5CDD505-2E9C-101B-9397-08002B2CF9AE}" pid="3" name="rkSubject">
    <vt:lpwstr>64;#Private sector fundraising|6efae9e9-5261-4fb6-aefd-35052e00734a</vt:lpwstr>
  </property>
  <property fmtid="{D5CDD505-2E9C-101B-9397-08002B2CF9AE}" pid="4" name="rkCaseRespUnit">
    <vt:lpwstr>66;#Fundraising ＆ Marketing:Erhvervssektion|19073157-3f9a-4283-a270-43db7c115d04</vt:lpwstr>
  </property>
  <property fmtid="{D5CDD505-2E9C-101B-9397-08002B2CF9AE}" pid="5" name="rkProcess">
    <vt:lpwstr/>
  </property>
  <property fmtid="{D5CDD505-2E9C-101B-9397-08002B2CF9AE}" pid="6" name="rkOpenConfidential">
    <vt:lpwstr>7;#Open|5b634c15-81a0-4474-a1b9-c7fcf95d35c4</vt:lpwstr>
  </property>
  <property fmtid="{D5CDD505-2E9C-101B-9397-08002B2CF9AE}" pid="7" name="rkDocDirection">
    <vt:lpwstr>8;#Internal|bf6bc60c-60b7-4f48-b412-c18e1ee58d20</vt:lpwstr>
  </property>
  <property fmtid="{D5CDD505-2E9C-101B-9397-08002B2CF9AE}" pid="8" name="rkDocumentStatus">
    <vt:lpwstr>9;#Final|9ae6fcd9-b451-46c0-9019-188a10b11456</vt:lpwstr>
  </property>
</Properties>
</file>